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41" w:rsidRPr="005B167A" w:rsidRDefault="00C04841" w:rsidP="00C04841">
      <w:pPr>
        <w:ind w:left="5670"/>
        <w:rPr>
          <w:sz w:val="28"/>
          <w:szCs w:val="28"/>
        </w:rPr>
      </w:pPr>
      <w:del w:id="0" w:author="Юрист" w:date="2020-09-29T15:41:00Z">
        <w:r w:rsidRPr="005B167A" w:rsidDel="00DF0A74">
          <w:rPr>
            <w:sz w:val="28"/>
            <w:szCs w:val="28"/>
          </w:rPr>
          <w:delText xml:space="preserve"> </w:delText>
        </w:r>
      </w:del>
      <w:r w:rsidRPr="005B167A">
        <w:rPr>
          <w:sz w:val="28"/>
          <w:szCs w:val="28"/>
        </w:rPr>
        <w:t xml:space="preserve">                                                                                 Форма</w:t>
      </w:r>
    </w:p>
    <w:p w:rsidR="00C04841" w:rsidRPr="002D5D2C" w:rsidRDefault="00C04841" w:rsidP="00C04841">
      <w:pPr>
        <w:ind w:left="5670"/>
        <w:rPr>
          <w:sz w:val="26"/>
          <w:szCs w:val="26"/>
        </w:rPr>
      </w:pPr>
    </w:p>
    <w:p w:rsidR="00C04841" w:rsidRPr="002E2ADE" w:rsidRDefault="00C04841" w:rsidP="00C04841">
      <w:pPr>
        <w:pBdr>
          <w:top w:val="single" w:sz="4" w:space="1" w:color="auto"/>
        </w:pBdr>
        <w:tabs>
          <w:tab w:val="left" w:pos="3544"/>
        </w:tabs>
        <w:ind w:left="3402"/>
        <w:jc w:val="center"/>
        <w:rPr>
          <w:sz w:val="24"/>
          <w:szCs w:val="26"/>
        </w:rPr>
      </w:pPr>
      <w:r w:rsidRPr="002E2ADE">
        <w:rPr>
          <w:sz w:val="24"/>
          <w:szCs w:val="26"/>
        </w:rPr>
        <w:t>(наименование уполномоченного</w:t>
      </w:r>
    </w:p>
    <w:p w:rsidR="00C04841" w:rsidRPr="002D5D2C" w:rsidRDefault="00C04841" w:rsidP="00C04841">
      <w:pPr>
        <w:tabs>
          <w:tab w:val="left" w:pos="3544"/>
        </w:tabs>
        <w:ind w:left="3402"/>
        <w:rPr>
          <w:sz w:val="26"/>
          <w:szCs w:val="26"/>
        </w:rPr>
      </w:pPr>
    </w:p>
    <w:p w:rsidR="00C04841" w:rsidRPr="002E2ADE" w:rsidRDefault="00C04841" w:rsidP="00C04841">
      <w:pPr>
        <w:pBdr>
          <w:top w:val="single" w:sz="4" w:space="1" w:color="auto"/>
        </w:pBdr>
        <w:tabs>
          <w:tab w:val="left" w:pos="3544"/>
        </w:tabs>
        <w:ind w:left="3402"/>
        <w:jc w:val="center"/>
        <w:rPr>
          <w:sz w:val="24"/>
          <w:szCs w:val="26"/>
        </w:rPr>
      </w:pPr>
      <w:r w:rsidRPr="002E2ADE">
        <w:rPr>
          <w:sz w:val="24"/>
          <w:szCs w:val="26"/>
        </w:rPr>
        <w:t>структурного подразделения</w:t>
      </w:r>
    </w:p>
    <w:p w:rsidR="00C04841" w:rsidRPr="002D5D2C" w:rsidRDefault="00C04841" w:rsidP="00C04841">
      <w:pPr>
        <w:tabs>
          <w:tab w:val="left" w:pos="3544"/>
        </w:tabs>
        <w:ind w:left="3402"/>
        <w:rPr>
          <w:sz w:val="26"/>
          <w:szCs w:val="26"/>
        </w:rPr>
      </w:pPr>
    </w:p>
    <w:p w:rsidR="00C04841" w:rsidRPr="002E2ADE" w:rsidRDefault="00C04841" w:rsidP="00C04841">
      <w:pPr>
        <w:pBdr>
          <w:top w:val="single" w:sz="4" w:space="1" w:color="auto"/>
        </w:pBdr>
        <w:tabs>
          <w:tab w:val="left" w:pos="3544"/>
        </w:tabs>
        <w:ind w:left="3402"/>
        <w:jc w:val="center"/>
        <w:rPr>
          <w:sz w:val="24"/>
          <w:szCs w:val="26"/>
        </w:rPr>
      </w:pPr>
      <w:r w:rsidRPr="002E2ADE">
        <w:rPr>
          <w:sz w:val="24"/>
          <w:szCs w:val="26"/>
        </w:rPr>
        <w:t>Правительства области)</w:t>
      </w:r>
    </w:p>
    <w:p w:rsidR="00C04841" w:rsidRPr="002D5D2C" w:rsidRDefault="00C04841" w:rsidP="00C04841">
      <w:pPr>
        <w:tabs>
          <w:tab w:val="left" w:pos="3544"/>
        </w:tabs>
        <w:ind w:left="3402"/>
        <w:rPr>
          <w:sz w:val="26"/>
          <w:szCs w:val="26"/>
        </w:rPr>
      </w:pPr>
      <w:r w:rsidRPr="002D5D2C">
        <w:rPr>
          <w:sz w:val="26"/>
          <w:szCs w:val="26"/>
        </w:rPr>
        <w:t xml:space="preserve"> </w:t>
      </w:r>
    </w:p>
    <w:p w:rsidR="00D7575C" w:rsidRDefault="00C04841">
      <w:pPr>
        <w:pBdr>
          <w:top w:val="single" w:sz="4" w:space="1" w:color="auto"/>
        </w:pBdr>
        <w:tabs>
          <w:tab w:val="left" w:pos="3544"/>
        </w:tabs>
        <w:spacing w:after="240"/>
        <w:ind w:left="3402"/>
        <w:jc w:val="center"/>
        <w:rPr>
          <w:b/>
          <w:sz w:val="26"/>
          <w:szCs w:val="26"/>
        </w:rPr>
      </w:pPr>
      <w:r w:rsidRPr="002E2ADE">
        <w:rPr>
          <w:sz w:val="24"/>
          <w:szCs w:val="26"/>
        </w:rPr>
        <w:t>(Ф.И.О., замещаемая  должность)</w:t>
      </w:r>
    </w:p>
    <w:p w:rsidR="00C04841" w:rsidRPr="00AE75F7" w:rsidRDefault="00F349E1" w:rsidP="00C04841">
      <w:pPr>
        <w:jc w:val="center"/>
        <w:rPr>
          <w:b/>
          <w:sz w:val="28"/>
          <w:szCs w:val="28"/>
        </w:rPr>
      </w:pPr>
      <w:r w:rsidRPr="00F349E1">
        <w:rPr>
          <w:b/>
          <w:sz w:val="28"/>
          <w:szCs w:val="28"/>
        </w:rPr>
        <w:t>УВЕДОМЛЕНИЕ</w:t>
      </w:r>
    </w:p>
    <w:p w:rsidR="00C04841" w:rsidRPr="00AE75F7" w:rsidRDefault="00F349E1" w:rsidP="00C048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E1">
        <w:rPr>
          <w:rFonts w:ascii="Times New Roman" w:hAnsi="Times New Roman" w:cs="Times New Roman"/>
          <w:b/>
          <w:sz w:val="28"/>
          <w:szCs w:val="28"/>
        </w:rPr>
        <w:t>о получении подарка от «___»   __________ 20 ___ г.</w:t>
      </w:r>
    </w:p>
    <w:p w:rsidR="00C04841" w:rsidRPr="002D5D2C" w:rsidRDefault="00C04841" w:rsidP="00C0484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04841" w:rsidRPr="00AE75F7" w:rsidRDefault="00C04841" w:rsidP="00C04841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D5D2C">
        <w:rPr>
          <w:rFonts w:ascii="Times New Roman" w:hAnsi="Times New Roman" w:cs="Times New Roman"/>
          <w:sz w:val="26"/>
          <w:szCs w:val="26"/>
        </w:rPr>
        <w:tab/>
      </w:r>
      <w:r w:rsidR="00F349E1" w:rsidRPr="00F349E1">
        <w:rPr>
          <w:rFonts w:ascii="Times New Roman" w:hAnsi="Times New Roman" w:cs="Times New Roman"/>
          <w:sz w:val="28"/>
          <w:szCs w:val="28"/>
        </w:rPr>
        <w:t>Извещаю о получении   _________________________________________</w:t>
      </w:r>
    </w:p>
    <w:p w:rsidR="00C04841" w:rsidRPr="002E2ADE" w:rsidRDefault="00C04841" w:rsidP="00C04841">
      <w:pPr>
        <w:pStyle w:val="ConsPlusNonformat"/>
        <w:rPr>
          <w:rFonts w:ascii="Times New Roman" w:hAnsi="Times New Roman" w:cs="Times New Roman"/>
          <w:sz w:val="24"/>
          <w:szCs w:val="26"/>
        </w:rPr>
      </w:pPr>
      <w:r w:rsidRPr="002E2ADE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(дата получения)</w:t>
      </w:r>
    </w:p>
    <w:p w:rsidR="00C04841" w:rsidRPr="002D5D2C" w:rsidRDefault="00F349E1" w:rsidP="00C0484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349E1">
        <w:rPr>
          <w:rFonts w:ascii="Times New Roman" w:hAnsi="Times New Roman" w:cs="Times New Roman"/>
          <w:sz w:val="28"/>
          <w:szCs w:val="28"/>
        </w:rPr>
        <w:t>подарка(ов)  на</w:t>
      </w:r>
      <w:r w:rsidR="00C04841" w:rsidRPr="002D5D2C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C04841">
        <w:rPr>
          <w:rFonts w:ascii="Times New Roman" w:hAnsi="Times New Roman" w:cs="Times New Roman"/>
          <w:sz w:val="26"/>
          <w:szCs w:val="26"/>
        </w:rPr>
        <w:t>_____</w:t>
      </w:r>
      <w:r w:rsidR="00C04841" w:rsidRPr="002D5D2C">
        <w:rPr>
          <w:rFonts w:ascii="Times New Roman" w:hAnsi="Times New Roman" w:cs="Times New Roman"/>
          <w:sz w:val="26"/>
          <w:szCs w:val="26"/>
        </w:rPr>
        <w:t>__</w:t>
      </w:r>
    </w:p>
    <w:p w:rsidR="00C04841" w:rsidRPr="007D5E0E" w:rsidRDefault="00C04841" w:rsidP="00C04841">
      <w:pPr>
        <w:pStyle w:val="ConsPlusNonformat"/>
        <w:tabs>
          <w:tab w:val="left" w:pos="1701"/>
          <w:tab w:val="left" w:pos="2410"/>
          <w:tab w:val="left" w:pos="3119"/>
          <w:tab w:val="left" w:pos="7797"/>
        </w:tabs>
        <w:jc w:val="center"/>
        <w:rPr>
          <w:rFonts w:ascii="Times New Roman" w:hAnsi="Times New Roman" w:cs="Times New Roman"/>
          <w:sz w:val="24"/>
          <w:szCs w:val="26"/>
        </w:rPr>
      </w:pPr>
      <w:r w:rsidRPr="007D5E0E">
        <w:rPr>
          <w:rFonts w:ascii="Times New Roman" w:hAnsi="Times New Roman" w:cs="Times New Roman"/>
          <w:sz w:val="24"/>
          <w:szCs w:val="26"/>
        </w:rPr>
        <w:t xml:space="preserve">                         (наименование протокольного мероприятия,</w:t>
      </w:r>
    </w:p>
    <w:p w:rsidR="00C04841" w:rsidRPr="007D5E0E" w:rsidRDefault="00C04841" w:rsidP="00C04841">
      <w:pPr>
        <w:pStyle w:val="ConsPlusNonformat"/>
        <w:tabs>
          <w:tab w:val="left" w:pos="1701"/>
          <w:tab w:val="left" w:pos="2410"/>
          <w:tab w:val="left" w:pos="3119"/>
          <w:tab w:val="left" w:pos="7797"/>
        </w:tabs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7D5E0E">
        <w:rPr>
          <w:rFonts w:ascii="Times New Roman" w:hAnsi="Times New Roman" w:cs="Times New Roman"/>
          <w:sz w:val="24"/>
          <w:szCs w:val="26"/>
        </w:rPr>
        <w:t>служебной  командировки, другого официального мероприятия,</w:t>
      </w:r>
    </w:p>
    <w:p w:rsidR="00C04841" w:rsidRPr="002D5D2C" w:rsidRDefault="00C04841" w:rsidP="00C0484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5D2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</w:t>
      </w:r>
    </w:p>
    <w:p w:rsidR="00C04841" w:rsidRPr="007D5E0E" w:rsidRDefault="00C04841" w:rsidP="00C04841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7D5E0E">
        <w:rPr>
          <w:rFonts w:ascii="Times New Roman" w:hAnsi="Times New Roman" w:cs="Times New Roman"/>
          <w:sz w:val="24"/>
          <w:szCs w:val="26"/>
        </w:rPr>
        <w:t xml:space="preserve">                         место и дата проведения)</w:t>
      </w:r>
    </w:p>
    <w:p w:rsidR="00C04841" w:rsidRPr="00965D4D" w:rsidRDefault="00C04841" w:rsidP="00C04841">
      <w:pPr>
        <w:pStyle w:val="ConsPlusNonformat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b"/>
        <w:tblW w:w="4945" w:type="pct"/>
        <w:tblLook w:val="04A0"/>
      </w:tblPr>
      <w:tblGrid>
        <w:gridCol w:w="2235"/>
        <w:gridCol w:w="3684"/>
        <w:gridCol w:w="1863"/>
        <w:gridCol w:w="1683"/>
      </w:tblGrid>
      <w:tr w:rsidR="00C04841" w:rsidRPr="002D5D2C" w:rsidTr="0029546F">
        <w:tc>
          <w:tcPr>
            <w:tcW w:w="1181" w:type="pct"/>
          </w:tcPr>
          <w:p w:rsidR="00C04841" w:rsidRPr="00F21538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Наименование</w:t>
            </w:r>
          </w:p>
          <w:p w:rsidR="00C04841" w:rsidRPr="00F21538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подарка</w:t>
            </w:r>
          </w:p>
        </w:tc>
        <w:tc>
          <w:tcPr>
            <w:tcW w:w="1946" w:type="pct"/>
          </w:tcPr>
          <w:p w:rsidR="00C04841" w:rsidRPr="00F21538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Характеристика подарка,</w:t>
            </w:r>
          </w:p>
          <w:p w:rsidR="00C04841" w:rsidRPr="00F21538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его описание</w:t>
            </w:r>
          </w:p>
        </w:tc>
        <w:tc>
          <w:tcPr>
            <w:tcW w:w="984" w:type="pct"/>
          </w:tcPr>
          <w:p w:rsidR="00C04841" w:rsidRPr="00F21538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Количество предметов</w:t>
            </w:r>
          </w:p>
        </w:tc>
        <w:tc>
          <w:tcPr>
            <w:tcW w:w="889" w:type="pct"/>
          </w:tcPr>
          <w:p w:rsidR="00C04841" w:rsidRPr="00F21538" w:rsidRDefault="00C04841" w:rsidP="001323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Стоимость</w:t>
            </w:r>
            <w:r w:rsidR="0013238E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рубл</w:t>
            </w:r>
            <w:r w:rsidR="0013238E">
              <w:rPr>
                <w:rFonts w:ascii="Times New Roman" w:hAnsi="Times New Roman" w:cs="Times New Roman"/>
                <w:sz w:val="24"/>
                <w:szCs w:val="26"/>
              </w:rPr>
              <w:t>ей</w:t>
            </w:r>
            <w:bookmarkStart w:id="1" w:name="_GoBack"/>
            <w:bookmarkEnd w:id="1"/>
            <w:r w:rsidRPr="00F21538">
              <w:rPr>
                <w:rFonts w:ascii="Times New Roman" w:hAnsi="Times New Roman" w:cs="Times New Roman"/>
                <w:sz w:val="24"/>
                <w:szCs w:val="26"/>
              </w:rPr>
              <w:t>*</w:t>
            </w:r>
          </w:p>
        </w:tc>
      </w:tr>
      <w:tr w:rsidR="00C04841" w:rsidRPr="002D5D2C" w:rsidTr="0029546F">
        <w:trPr>
          <w:trHeight w:val="128"/>
        </w:trPr>
        <w:tc>
          <w:tcPr>
            <w:tcW w:w="1181" w:type="pct"/>
          </w:tcPr>
          <w:p w:rsidR="00C04841" w:rsidRPr="002D5D2C" w:rsidRDefault="00C04841" w:rsidP="0029546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841" w:rsidRPr="002D5D2C" w:rsidTr="0029546F">
        <w:tc>
          <w:tcPr>
            <w:tcW w:w="1181" w:type="pct"/>
          </w:tcPr>
          <w:p w:rsidR="00C04841" w:rsidRPr="002D5D2C" w:rsidRDefault="00C04841" w:rsidP="0029546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841" w:rsidRPr="002D5D2C" w:rsidTr="0029546F">
        <w:tc>
          <w:tcPr>
            <w:tcW w:w="1181" w:type="pct"/>
          </w:tcPr>
          <w:p w:rsidR="00C04841" w:rsidRPr="002D5D2C" w:rsidRDefault="00C04841" w:rsidP="0029546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5D2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46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C04841" w:rsidRPr="002D5D2C" w:rsidRDefault="00C04841" w:rsidP="0029546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4841" w:rsidRPr="00AE75F7" w:rsidRDefault="00F349E1" w:rsidP="00C04841">
      <w:pPr>
        <w:pStyle w:val="ConsPlusNonformat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/>
          <w:sz w:val="28"/>
          <w:szCs w:val="28"/>
        </w:rPr>
        <w:t>*</w:t>
      </w:r>
      <w:r w:rsidRPr="00F349E1">
        <w:rPr>
          <w:rFonts w:ascii="Times New Roman" w:hAnsi="Times New Roman" w:cs="Times New Roman"/>
          <w:sz w:val="28"/>
          <w:szCs w:val="28"/>
        </w:rPr>
        <w:t> Заполняется при наличии документов, подтверждающих стоимость подарков.</w:t>
      </w:r>
    </w:p>
    <w:p w:rsidR="00C04841" w:rsidRPr="00AE75F7" w:rsidRDefault="00C04841" w:rsidP="00C04841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C04841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Приложение: _______________________________________ на __</w:t>
      </w:r>
      <w:r w:rsidR="00AE75F7">
        <w:rPr>
          <w:rFonts w:ascii="Times New Roman" w:hAnsi="Times New Roman" w:cs="Times New Roman"/>
          <w:sz w:val="28"/>
          <w:szCs w:val="28"/>
        </w:rPr>
        <w:t>_</w:t>
      </w:r>
      <w:r w:rsidRPr="00F349E1">
        <w:rPr>
          <w:rFonts w:ascii="Times New Roman" w:hAnsi="Times New Roman" w:cs="Times New Roman"/>
          <w:sz w:val="28"/>
          <w:szCs w:val="28"/>
        </w:rPr>
        <w:t xml:space="preserve">___листах. </w:t>
      </w:r>
    </w:p>
    <w:p w:rsidR="00C04841" w:rsidRPr="00AE75F7" w:rsidRDefault="00C0484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4841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04841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уведомление               ___________________      «___»   __________ 20 __ г.</w:t>
      </w:r>
    </w:p>
    <w:p w:rsidR="00C04841" w:rsidRPr="00AE75F7" w:rsidRDefault="00C04841" w:rsidP="00C04841">
      <w:pPr>
        <w:pStyle w:val="ConsPlusNonformat"/>
        <w:rPr>
          <w:sz w:val="28"/>
          <w:szCs w:val="28"/>
        </w:rPr>
      </w:pPr>
    </w:p>
    <w:p w:rsidR="00C04841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04841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уведомление               ____________________      «___»   __________ 20 __ г.</w:t>
      </w:r>
    </w:p>
    <w:p w:rsidR="00D7575C" w:rsidRDefault="00F349E1">
      <w:pPr>
        <w:spacing w:before="240"/>
        <w:jc w:val="both"/>
        <w:rPr>
          <w:sz w:val="28"/>
          <w:szCs w:val="28"/>
        </w:rPr>
      </w:pPr>
      <w:r w:rsidRPr="00F349E1">
        <w:rPr>
          <w:sz w:val="28"/>
          <w:szCs w:val="28"/>
        </w:rPr>
        <w:t>Регистрационный   номер в    журнале    регистрации   уведомлений о получении подарка ________</w:t>
      </w:r>
    </w:p>
    <w:p w:rsidR="00C542C7" w:rsidRPr="00AE75F7" w:rsidRDefault="00F349E1" w:rsidP="00C048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9E1">
        <w:rPr>
          <w:rFonts w:ascii="Times New Roman" w:hAnsi="Times New Roman" w:cs="Times New Roman"/>
          <w:sz w:val="28"/>
          <w:szCs w:val="28"/>
        </w:rPr>
        <w:t>«___»   __________ 20 ___ г.</w:t>
      </w:r>
    </w:p>
    <w:sectPr w:rsidR="00C542C7" w:rsidRPr="00AE75F7" w:rsidSect="00C04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851" w:left="1985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2A" w:rsidRDefault="00251C2A" w:rsidP="00E30913">
      <w:r>
        <w:separator/>
      </w:r>
    </w:p>
  </w:endnote>
  <w:endnote w:type="continuationSeparator" w:id="1">
    <w:p w:rsidR="00251C2A" w:rsidRDefault="00251C2A" w:rsidP="00E3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2A" w:rsidRDefault="00251C2A" w:rsidP="00E30913">
      <w:r>
        <w:separator/>
      </w:r>
    </w:p>
  </w:footnote>
  <w:footnote w:type="continuationSeparator" w:id="1">
    <w:p w:rsidR="00251C2A" w:rsidRDefault="00251C2A" w:rsidP="00E3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F" w:rsidRDefault="00F369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13"/>
    <w:rsid w:val="000004AC"/>
    <w:rsid w:val="0000735D"/>
    <w:rsid w:val="00011E55"/>
    <w:rsid w:val="00012BBE"/>
    <w:rsid w:val="00016B0E"/>
    <w:rsid w:val="00020254"/>
    <w:rsid w:val="00026DAA"/>
    <w:rsid w:val="00031A55"/>
    <w:rsid w:val="00031FFF"/>
    <w:rsid w:val="000323FA"/>
    <w:rsid w:val="00037E5D"/>
    <w:rsid w:val="00041492"/>
    <w:rsid w:val="00044FAB"/>
    <w:rsid w:val="00045044"/>
    <w:rsid w:val="000508A9"/>
    <w:rsid w:val="00055E08"/>
    <w:rsid w:val="000609DC"/>
    <w:rsid w:val="0006648B"/>
    <w:rsid w:val="000741CF"/>
    <w:rsid w:val="00094F6F"/>
    <w:rsid w:val="00097C40"/>
    <w:rsid w:val="000A345E"/>
    <w:rsid w:val="000A5FC6"/>
    <w:rsid w:val="000A6E4B"/>
    <w:rsid w:val="000C2FF6"/>
    <w:rsid w:val="000C3EE4"/>
    <w:rsid w:val="000C58CD"/>
    <w:rsid w:val="000C6142"/>
    <w:rsid w:val="000D0E34"/>
    <w:rsid w:val="000D1F46"/>
    <w:rsid w:val="000F18E0"/>
    <w:rsid w:val="000F3327"/>
    <w:rsid w:val="00101F78"/>
    <w:rsid w:val="00102CFB"/>
    <w:rsid w:val="00103A06"/>
    <w:rsid w:val="00105434"/>
    <w:rsid w:val="00110880"/>
    <w:rsid w:val="001129AD"/>
    <w:rsid w:val="00125E22"/>
    <w:rsid w:val="0012781D"/>
    <w:rsid w:val="001308AD"/>
    <w:rsid w:val="00131130"/>
    <w:rsid w:val="00132194"/>
    <w:rsid w:val="0013238E"/>
    <w:rsid w:val="00141B24"/>
    <w:rsid w:val="00143EBA"/>
    <w:rsid w:val="00144DE2"/>
    <w:rsid w:val="001508EE"/>
    <w:rsid w:val="00154CFB"/>
    <w:rsid w:val="0016113D"/>
    <w:rsid w:val="0016592A"/>
    <w:rsid w:val="0017738A"/>
    <w:rsid w:val="001820D7"/>
    <w:rsid w:val="001854EF"/>
    <w:rsid w:val="0018553D"/>
    <w:rsid w:val="0019016C"/>
    <w:rsid w:val="001A0BAD"/>
    <w:rsid w:val="001A25D9"/>
    <w:rsid w:val="001A7787"/>
    <w:rsid w:val="001B39C9"/>
    <w:rsid w:val="001B3C53"/>
    <w:rsid w:val="001B5BB1"/>
    <w:rsid w:val="001C0475"/>
    <w:rsid w:val="001C2216"/>
    <w:rsid w:val="001D2900"/>
    <w:rsid w:val="001D3136"/>
    <w:rsid w:val="001D35EA"/>
    <w:rsid w:val="001D5083"/>
    <w:rsid w:val="001E1C48"/>
    <w:rsid w:val="001F28F7"/>
    <w:rsid w:val="001F6B10"/>
    <w:rsid w:val="00205CD8"/>
    <w:rsid w:val="0020799E"/>
    <w:rsid w:val="00207A29"/>
    <w:rsid w:val="00213726"/>
    <w:rsid w:val="00217006"/>
    <w:rsid w:val="0022036C"/>
    <w:rsid w:val="002208AD"/>
    <w:rsid w:val="00221C6F"/>
    <w:rsid w:val="00223AB9"/>
    <w:rsid w:val="00225426"/>
    <w:rsid w:val="0023431E"/>
    <w:rsid w:val="0023697E"/>
    <w:rsid w:val="002373B2"/>
    <w:rsid w:val="00240BCF"/>
    <w:rsid w:val="002441EF"/>
    <w:rsid w:val="00251C2A"/>
    <w:rsid w:val="00253AC6"/>
    <w:rsid w:val="00254143"/>
    <w:rsid w:val="00254E8D"/>
    <w:rsid w:val="0026289E"/>
    <w:rsid w:val="00265F53"/>
    <w:rsid w:val="002706A4"/>
    <w:rsid w:val="00270F7D"/>
    <w:rsid w:val="00273AAF"/>
    <w:rsid w:val="00273F1B"/>
    <w:rsid w:val="00280C46"/>
    <w:rsid w:val="002817EC"/>
    <w:rsid w:val="00290798"/>
    <w:rsid w:val="002929D2"/>
    <w:rsid w:val="00292F22"/>
    <w:rsid w:val="00294B44"/>
    <w:rsid w:val="00295FB4"/>
    <w:rsid w:val="00297400"/>
    <w:rsid w:val="002A290E"/>
    <w:rsid w:val="002A71EA"/>
    <w:rsid w:val="002B21C0"/>
    <w:rsid w:val="002C038D"/>
    <w:rsid w:val="002C277A"/>
    <w:rsid w:val="002D4923"/>
    <w:rsid w:val="002E1A97"/>
    <w:rsid w:val="002E3554"/>
    <w:rsid w:val="002E5604"/>
    <w:rsid w:val="002E7659"/>
    <w:rsid w:val="002F6D8F"/>
    <w:rsid w:val="00301E87"/>
    <w:rsid w:val="003040CE"/>
    <w:rsid w:val="003117C1"/>
    <w:rsid w:val="00312D2E"/>
    <w:rsid w:val="003165E7"/>
    <w:rsid w:val="00321038"/>
    <w:rsid w:val="00325DA0"/>
    <w:rsid w:val="003402B7"/>
    <w:rsid w:val="003435FC"/>
    <w:rsid w:val="00346AB4"/>
    <w:rsid w:val="00357C23"/>
    <w:rsid w:val="003632F7"/>
    <w:rsid w:val="00364052"/>
    <w:rsid w:val="00366D14"/>
    <w:rsid w:val="0036723C"/>
    <w:rsid w:val="003764DC"/>
    <w:rsid w:val="00387911"/>
    <w:rsid w:val="00392837"/>
    <w:rsid w:val="00394188"/>
    <w:rsid w:val="003A3963"/>
    <w:rsid w:val="003C4431"/>
    <w:rsid w:val="003C6131"/>
    <w:rsid w:val="003C6FD3"/>
    <w:rsid w:val="003D57B2"/>
    <w:rsid w:val="003D7D81"/>
    <w:rsid w:val="003E286D"/>
    <w:rsid w:val="003E3495"/>
    <w:rsid w:val="003E562B"/>
    <w:rsid w:val="003F08BA"/>
    <w:rsid w:val="003F65A0"/>
    <w:rsid w:val="00403361"/>
    <w:rsid w:val="00403A4C"/>
    <w:rsid w:val="00417F4F"/>
    <w:rsid w:val="004223E9"/>
    <w:rsid w:val="00425073"/>
    <w:rsid w:val="00427413"/>
    <w:rsid w:val="0043260A"/>
    <w:rsid w:val="00435472"/>
    <w:rsid w:val="00440ECC"/>
    <w:rsid w:val="00444FD3"/>
    <w:rsid w:val="00450158"/>
    <w:rsid w:val="0045499D"/>
    <w:rsid w:val="004556B2"/>
    <w:rsid w:val="00460176"/>
    <w:rsid w:val="00464BD1"/>
    <w:rsid w:val="00470FAC"/>
    <w:rsid w:val="0047254B"/>
    <w:rsid w:val="00485B98"/>
    <w:rsid w:val="00493878"/>
    <w:rsid w:val="004A01BE"/>
    <w:rsid w:val="004A0C65"/>
    <w:rsid w:val="004A7068"/>
    <w:rsid w:val="004B3138"/>
    <w:rsid w:val="004B4DC2"/>
    <w:rsid w:val="004C06DA"/>
    <w:rsid w:val="004C537A"/>
    <w:rsid w:val="004D0DC5"/>
    <w:rsid w:val="004D4976"/>
    <w:rsid w:val="004D5A46"/>
    <w:rsid w:val="004D62B3"/>
    <w:rsid w:val="004D6FB8"/>
    <w:rsid w:val="004E6256"/>
    <w:rsid w:val="004F1DD2"/>
    <w:rsid w:val="004F4E50"/>
    <w:rsid w:val="004F6E71"/>
    <w:rsid w:val="004F77F5"/>
    <w:rsid w:val="00502F80"/>
    <w:rsid w:val="00503F0F"/>
    <w:rsid w:val="005066D9"/>
    <w:rsid w:val="005236C7"/>
    <w:rsid w:val="00542A12"/>
    <w:rsid w:val="005533BA"/>
    <w:rsid w:val="00555F05"/>
    <w:rsid w:val="00557D56"/>
    <w:rsid w:val="00561A40"/>
    <w:rsid w:val="00563088"/>
    <w:rsid w:val="00565975"/>
    <w:rsid w:val="00574237"/>
    <w:rsid w:val="005768A3"/>
    <w:rsid w:val="00584899"/>
    <w:rsid w:val="005876E3"/>
    <w:rsid w:val="00593DB8"/>
    <w:rsid w:val="005960C1"/>
    <w:rsid w:val="005A0869"/>
    <w:rsid w:val="005A3484"/>
    <w:rsid w:val="005A704E"/>
    <w:rsid w:val="005B4936"/>
    <w:rsid w:val="005C4D69"/>
    <w:rsid w:val="005C6B03"/>
    <w:rsid w:val="005D1B78"/>
    <w:rsid w:val="005E366E"/>
    <w:rsid w:val="005F5CBA"/>
    <w:rsid w:val="005F7D19"/>
    <w:rsid w:val="0060290F"/>
    <w:rsid w:val="00603268"/>
    <w:rsid w:val="00603A02"/>
    <w:rsid w:val="006059BE"/>
    <w:rsid w:val="00611219"/>
    <w:rsid w:val="0061167B"/>
    <w:rsid w:val="00612022"/>
    <w:rsid w:val="006120E9"/>
    <w:rsid w:val="00614350"/>
    <w:rsid w:val="00614436"/>
    <w:rsid w:val="00614F7F"/>
    <w:rsid w:val="00620A28"/>
    <w:rsid w:val="00621C33"/>
    <w:rsid w:val="00623628"/>
    <w:rsid w:val="006245E5"/>
    <w:rsid w:val="00625111"/>
    <w:rsid w:val="00625A90"/>
    <w:rsid w:val="0063180B"/>
    <w:rsid w:val="00636156"/>
    <w:rsid w:val="00642261"/>
    <w:rsid w:val="006445DD"/>
    <w:rsid w:val="00653603"/>
    <w:rsid w:val="00662C57"/>
    <w:rsid w:val="006641A6"/>
    <w:rsid w:val="0066602A"/>
    <w:rsid w:val="00667BD4"/>
    <w:rsid w:val="00670D5A"/>
    <w:rsid w:val="00677C0C"/>
    <w:rsid w:val="006800DC"/>
    <w:rsid w:val="00681D27"/>
    <w:rsid w:val="006837CF"/>
    <w:rsid w:val="00684E9F"/>
    <w:rsid w:val="0068501B"/>
    <w:rsid w:val="0068533E"/>
    <w:rsid w:val="00686A0F"/>
    <w:rsid w:val="0069484D"/>
    <w:rsid w:val="0069612B"/>
    <w:rsid w:val="006A3999"/>
    <w:rsid w:val="006A7703"/>
    <w:rsid w:val="006B0305"/>
    <w:rsid w:val="006B0F3B"/>
    <w:rsid w:val="006B1ED1"/>
    <w:rsid w:val="006B3533"/>
    <w:rsid w:val="006C1BC0"/>
    <w:rsid w:val="006C23AA"/>
    <w:rsid w:val="006C5613"/>
    <w:rsid w:val="006D4BDA"/>
    <w:rsid w:val="006D4E63"/>
    <w:rsid w:val="006D5331"/>
    <w:rsid w:val="006D5FD8"/>
    <w:rsid w:val="006D6AC0"/>
    <w:rsid w:val="006D74BE"/>
    <w:rsid w:val="006E3A52"/>
    <w:rsid w:val="006E7827"/>
    <w:rsid w:val="006F1457"/>
    <w:rsid w:val="006F7099"/>
    <w:rsid w:val="0070673C"/>
    <w:rsid w:val="00711051"/>
    <w:rsid w:val="00712434"/>
    <w:rsid w:val="00715D64"/>
    <w:rsid w:val="00715D80"/>
    <w:rsid w:val="00716D3F"/>
    <w:rsid w:val="00716F14"/>
    <w:rsid w:val="00723D54"/>
    <w:rsid w:val="007249E5"/>
    <w:rsid w:val="00724D8C"/>
    <w:rsid w:val="00725BEE"/>
    <w:rsid w:val="00727362"/>
    <w:rsid w:val="0073501A"/>
    <w:rsid w:val="00735904"/>
    <w:rsid w:val="007367C4"/>
    <w:rsid w:val="00737E7D"/>
    <w:rsid w:val="00744000"/>
    <w:rsid w:val="00745317"/>
    <w:rsid w:val="00750084"/>
    <w:rsid w:val="00750975"/>
    <w:rsid w:val="00751210"/>
    <w:rsid w:val="00751454"/>
    <w:rsid w:val="007543E8"/>
    <w:rsid w:val="007567DF"/>
    <w:rsid w:val="00761CBB"/>
    <w:rsid w:val="007659AA"/>
    <w:rsid w:val="00770DE6"/>
    <w:rsid w:val="00785EC6"/>
    <w:rsid w:val="00790981"/>
    <w:rsid w:val="007924C2"/>
    <w:rsid w:val="00796DF0"/>
    <w:rsid w:val="007A6482"/>
    <w:rsid w:val="007A6600"/>
    <w:rsid w:val="007B0351"/>
    <w:rsid w:val="007B365F"/>
    <w:rsid w:val="007B4854"/>
    <w:rsid w:val="007C190A"/>
    <w:rsid w:val="007D2EB3"/>
    <w:rsid w:val="007D44B4"/>
    <w:rsid w:val="007E0CA4"/>
    <w:rsid w:val="007E5B0C"/>
    <w:rsid w:val="007F0240"/>
    <w:rsid w:val="008068CC"/>
    <w:rsid w:val="00811D33"/>
    <w:rsid w:val="00815FB9"/>
    <w:rsid w:val="00820BD2"/>
    <w:rsid w:val="00820E57"/>
    <w:rsid w:val="008240C6"/>
    <w:rsid w:val="00827498"/>
    <w:rsid w:val="00833AD2"/>
    <w:rsid w:val="00833F9A"/>
    <w:rsid w:val="00834D6B"/>
    <w:rsid w:val="008353D2"/>
    <w:rsid w:val="0083551F"/>
    <w:rsid w:val="0083793E"/>
    <w:rsid w:val="0084133A"/>
    <w:rsid w:val="00844204"/>
    <w:rsid w:val="00844933"/>
    <w:rsid w:val="008535B4"/>
    <w:rsid w:val="00854C97"/>
    <w:rsid w:val="008550ED"/>
    <w:rsid w:val="00855F66"/>
    <w:rsid w:val="008564E7"/>
    <w:rsid w:val="00864C90"/>
    <w:rsid w:val="00865794"/>
    <w:rsid w:val="00867430"/>
    <w:rsid w:val="00871C82"/>
    <w:rsid w:val="00872642"/>
    <w:rsid w:val="00877B79"/>
    <w:rsid w:val="00880170"/>
    <w:rsid w:val="00896109"/>
    <w:rsid w:val="008A1AB4"/>
    <w:rsid w:val="008B0FE7"/>
    <w:rsid w:val="008B1733"/>
    <w:rsid w:val="008B6630"/>
    <w:rsid w:val="008C044B"/>
    <w:rsid w:val="008C13B8"/>
    <w:rsid w:val="008C177E"/>
    <w:rsid w:val="008C4BA7"/>
    <w:rsid w:val="008D2378"/>
    <w:rsid w:val="008D38A7"/>
    <w:rsid w:val="008D4DCA"/>
    <w:rsid w:val="008D54D9"/>
    <w:rsid w:val="008E1FB6"/>
    <w:rsid w:val="008E7A03"/>
    <w:rsid w:val="008E7DE9"/>
    <w:rsid w:val="009077CD"/>
    <w:rsid w:val="0091002E"/>
    <w:rsid w:val="009109C1"/>
    <w:rsid w:val="00912494"/>
    <w:rsid w:val="00913661"/>
    <w:rsid w:val="00915B9F"/>
    <w:rsid w:val="00920227"/>
    <w:rsid w:val="00924F81"/>
    <w:rsid w:val="0092658D"/>
    <w:rsid w:val="009335B2"/>
    <w:rsid w:val="00933F4F"/>
    <w:rsid w:val="00935ABF"/>
    <w:rsid w:val="00936A5C"/>
    <w:rsid w:val="0094423E"/>
    <w:rsid w:val="0094694B"/>
    <w:rsid w:val="00950F81"/>
    <w:rsid w:val="00956622"/>
    <w:rsid w:val="00956FEB"/>
    <w:rsid w:val="0096076E"/>
    <w:rsid w:val="00970665"/>
    <w:rsid w:val="009757A8"/>
    <w:rsid w:val="009817F0"/>
    <w:rsid w:val="00981B0D"/>
    <w:rsid w:val="00984651"/>
    <w:rsid w:val="00984ABA"/>
    <w:rsid w:val="00991A79"/>
    <w:rsid w:val="00992699"/>
    <w:rsid w:val="009A0224"/>
    <w:rsid w:val="009A095D"/>
    <w:rsid w:val="009A2DB3"/>
    <w:rsid w:val="009A58DC"/>
    <w:rsid w:val="009B4F94"/>
    <w:rsid w:val="009C0AB2"/>
    <w:rsid w:val="009C260F"/>
    <w:rsid w:val="009C3DFD"/>
    <w:rsid w:val="009C64F2"/>
    <w:rsid w:val="009C6C7B"/>
    <w:rsid w:val="009D46BB"/>
    <w:rsid w:val="009D526E"/>
    <w:rsid w:val="009F5093"/>
    <w:rsid w:val="009F7E8A"/>
    <w:rsid w:val="00A132AE"/>
    <w:rsid w:val="00A16E0D"/>
    <w:rsid w:val="00A236EC"/>
    <w:rsid w:val="00A35E3A"/>
    <w:rsid w:val="00A41A1D"/>
    <w:rsid w:val="00A453D9"/>
    <w:rsid w:val="00A464D9"/>
    <w:rsid w:val="00A5172A"/>
    <w:rsid w:val="00A54B99"/>
    <w:rsid w:val="00A54CAD"/>
    <w:rsid w:val="00A55B92"/>
    <w:rsid w:val="00A56E5B"/>
    <w:rsid w:val="00A61919"/>
    <w:rsid w:val="00A6479C"/>
    <w:rsid w:val="00A64BCA"/>
    <w:rsid w:val="00A6631A"/>
    <w:rsid w:val="00A72725"/>
    <w:rsid w:val="00A72CD2"/>
    <w:rsid w:val="00A86C3B"/>
    <w:rsid w:val="00A91027"/>
    <w:rsid w:val="00A93ECC"/>
    <w:rsid w:val="00A954FB"/>
    <w:rsid w:val="00A9728A"/>
    <w:rsid w:val="00A978BE"/>
    <w:rsid w:val="00AB1030"/>
    <w:rsid w:val="00AB796D"/>
    <w:rsid w:val="00AC2396"/>
    <w:rsid w:val="00AC452A"/>
    <w:rsid w:val="00AC4634"/>
    <w:rsid w:val="00AC6DB8"/>
    <w:rsid w:val="00AD07B2"/>
    <w:rsid w:val="00AD2042"/>
    <w:rsid w:val="00AD38E1"/>
    <w:rsid w:val="00AD5F6C"/>
    <w:rsid w:val="00AE116F"/>
    <w:rsid w:val="00AE3DBD"/>
    <w:rsid w:val="00AE75F7"/>
    <w:rsid w:val="00B00D6C"/>
    <w:rsid w:val="00B01D14"/>
    <w:rsid w:val="00B02550"/>
    <w:rsid w:val="00B0304F"/>
    <w:rsid w:val="00B12C64"/>
    <w:rsid w:val="00B14CF5"/>
    <w:rsid w:val="00B16F84"/>
    <w:rsid w:val="00B17568"/>
    <w:rsid w:val="00B2282D"/>
    <w:rsid w:val="00B24F33"/>
    <w:rsid w:val="00B2642E"/>
    <w:rsid w:val="00B26C64"/>
    <w:rsid w:val="00B321AF"/>
    <w:rsid w:val="00B3445A"/>
    <w:rsid w:val="00B36BA8"/>
    <w:rsid w:val="00B40467"/>
    <w:rsid w:val="00B420CC"/>
    <w:rsid w:val="00B55165"/>
    <w:rsid w:val="00B568E9"/>
    <w:rsid w:val="00B623CC"/>
    <w:rsid w:val="00B70DD8"/>
    <w:rsid w:val="00B719E0"/>
    <w:rsid w:val="00B73BEA"/>
    <w:rsid w:val="00B75A65"/>
    <w:rsid w:val="00B76C07"/>
    <w:rsid w:val="00B76E60"/>
    <w:rsid w:val="00B80F6E"/>
    <w:rsid w:val="00B82359"/>
    <w:rsid w:val="00B82374"/>
    <w:rsid w:val="00B82DBE"/>
    <w:rsid w:val="00B96A86"/>
    <w:rsid w:val="00B97746"/>
    <w:rsid w:val="00BB359A"/>
    <w:rsid w:val="00BB37E7"/>
    <w:rsid w:val="00BB5FA0"/>
    <w:rsid w:val="00BC4557"/>
    <w:rsid w:val="00BD13DA"/>
    <w:rsid w:val="00BD2DD0"/>
    <w:rsid w:val="00BD3D12"/>
    <w:rsid w:val="00BD406D"/>
    <w:rsid w:val="00BD5D47"/>
    <w:rsid w:val="00BE27A8"/>
    <w:rsid w:val="00BE6631"/>
    <w:rsid w:val="00BE6B08"/>
    <w:rsid w:val="00BF0AEB"/>
    <w:rsid w:val="00BF18E9"/>
    <w:rsid w:val="00BF2C38"/>
    <w:rsid w:val="00BF70E0"/>
    <w:rsid w:val="00BF7BF5"/>
    <w:rsid w:val="00C003A6"/>
    <w:rsid w:val="00C037DD"/>
    <w:rsid w:val="00C04688"/>
    <w:rsid w:val="00C04841"/>
    <w:rsid w:val="00C05A1B"/>
    <w:rsid w:val="00C10631"/>
    <w:rsid w:val="00C134AD"/>
    <w:rsid w:val="00C1394B"/>
    <w:rsid w:val="00C15D19"/>
    <w:rsid w:val="00C16028"/>
    <w:rsid w:val="00C17C57"/>
    <w:rsid w:val="00C27150"/>
    <w:rsid w:val="00C3231F"/>
    <w:rsid w:val="00C338A9"/>
    <w:rsid w:val="00C33AFB"/>
    <w:rsid w:val="00C353F7"/>
    <w:rsid w:val="00C3587F"/>
    <w:rsid w:val="00C52E1A"/>
    <w:rsid w:val="00C542C7"/>
    <w:rsid w:val="00C54C0A"/>
    <w:rsid w:val="00C82098"/>
    <w:rsid w:val="00C856E9"/>
    <w:rsid w:val="00C96FC4"/>
    <w:rsid w:val="00C97BD0"/>
    <w:rsid w:val="00C97E41"/>
    <w:rsid w:val="00CA6840"/>
    <w:rsid w:val="00CA694C"/>
    <w:rsid w:val="00CB050E"/>
    <w:rsid w:val="00CB4BE2"/>
    <w:rsid w:val="00CB543C"/>
    <w:rsid w:val="00CB7EC5"/>
    <w:rsid w:val="00CC1A78"/>
    <w:rsid w:val="00CC3178"/>
    <w:rsid w:val="00CC4B36"/>
    <w:rsid w:val="00CD1AA9"/>
    <w:rsid w:val="00CD3381"/>
    <w:rsid w:val="00CD4BBC"/>
    <w:rsid w:val="00CE304F"/>
    <w:rsid w:val="00CF55F6"/>
    <w:rsid w:val="00CF5EA5"/>
    <w:rsid w:val="00D0081F"/>
    <w:rsid w:val="00D10102"/>
    <w:rsid w:val="00D12DBF"/>
    <w:rsid w:val="00D17ED5"/>
    <w:rsid w:val="00D3388B"/>
    <w:rsid w:val="00D345F0"/>
    <w:rsid w:val="00D43809"/>
    <w:rsid w:val="00D4634B"/>
    <w:rsid w:val="00D50D1D"/>
    <w:rsid w:val="00D55B6A"/>
    <w:rsid w:val="00D564AF"/>
    <w:rsid w:val="00D61B9E"/>
    <w:rsid w:val="00D655C0"/>
    <w:rsid w:val="00D67799"/>
    <w:rsid w:val="00D706EF"/>
    <w:rsid w:val="00D71AC5"/>
    <w:rsid w:val="00D72555"/>
    <w:rsid w:val="00D72FC5"/>
    <w:rsid w:val="00D7575C"/>
    <w:rsid w:val="00D778B1"/>
    <w:rsid w:val="00D86B87"/>
    <w:rsid w:val="00D91091"/>
    <w:rsid w:val="00D93D85"/>
    <w:rsid w:val="00D966AF"/>
    <w:rsid w:val="00DB03E2"/>
    <w:rsid w:val="00DB5F69"/>
    <w:rsid w:val="00DB630D"/>
    <w:rsid w:val="00DC45BC"/>
    <w:rsid w:val="00DC499F"/>
    <w:rsid w:val="00DD3C60"/>
    <w:rsid w:val="00DD6624"/>
    <w:rsid w:val="00DF0A74"/>
    <w:rsid w:val="00DF2923"/>
    <w:rsid w:val="00DF41FA"/>
    <w:rsid w:val="00DF613F"/>
    <w:rsid w:val="00E0283F"/>
    <w:rsid w:val="00E031C4"/>
    <w:rsid w:val="00E0349C"/>
    <w:rsid w:val="00E040C7"/>
    <w:rsid w:val="00E05CEA"/>
    <w:rsid w:val="00E10245"/>
    <w:rsid w:val="00E106C7"/>
    <w:rsid w:val="00E156AA"/>
    <w:rsid w:val="00E173FB"/>
    <w:rsid w:val="00E22A39"/>
    <w:rsid w:val="00E22B34"/>
    <w:rsid w:val="00E27AD6"/>
    <w:rsid w:val="00E27EDB"/>
    <w:rsid w:val="00E30913"/>
    <w:rsid w:val="00E31707"/>
    <w:rsid w:val="00E3276A"/>
    <w:rsid w:val="00E327FF"/>
    <w:rsid w:val="00E34CE5"/>
    <w:rsid w:val="00E34EF1"/>
    <w:rsid w:val="00E360F5"/>
    <w:rsid w:val="00E36111"/>
    <w:rsid w:val="00E365A5"/>
    <w:rsid w:val="00E36758"/>
    <w:rsid w:val="00E5145A"/>
    <w:rsid w:val="00E53283"/>
    <w:rsid w:val="00E62963"/>
    <w:rsid w:val="00E62BBB"/>
    <w:rsid w:val="00E63DFE"/>
    <w:rsid w:val="00E77D6E"/>
    <w:rsid w:val="00E82A6F"/>
    <w:rsid w:val="00E85040"/>
    <w:rsid w:val="00E86AF4"/>
    <w:rsid w:val="00E96090"/>
    <w:rsid w:val="00EA08CF"/>
    <w:rsid w:val="00EA233D"/>
    <w:rsid w:val="00EA2C5E"/>
    <w:rsid w:val="00EA3942"/>
    <w:rsid w:val="00EA6DC4"/>
    <w:rsid w:val="00EA7611"/>
    <w:rsid w:val="00EB7E1E"/>
    <w:rsid w:val="00EC05FA"/>
    <w:rsid w:val="00EE12BF"/>
    <w:rsid w:val="00EF08B2"/>
    <w:rsid w:val="00EF7C98"/>
    <w:rsid w:val="00F00B43"/>
    <w:rsid w:val="00F0248F"/>
    <w:rsid w:val="00F03A0E"/>
    <w:rsid w:val="00F0765A"/>
    <w:rsid w:val="00F07EC6"/>
    <w:rsid w:val="00F11F7D"/>
    <w:rsid w:val="00F162F0"/>
    <w:rsid w:val="00F24AAB"/>
    <w:rsid w:val="00F31056"/>
    <w:rsid w:val="00F31D2E"/>
    <w:rsid w:val="00F349E1"/>
    <w:rsid w:val="00F369AF"/>
    <w:rsid w:val="00F40A9E"/>
    <w:rsid w:val="00F44559"/>
    <w:rsid w:val="00F479E2"/>
    <w:rsid w:val="00F51326"/>
    <w:rsid w:val="00F51A37"/>
    <w:rsid w:val="00F5316F"/>
    <w:rsid w:val="00F545F2"/>
    <w:rsid w:val="00F57AF4"/>
    <w:rsid w:val="00F605ED"/>
    <w:rsid w:val="00F64178"/>
    <w:rsid w:val="00F70DF4"/>
    <w:rsid w:val="00F724F4"/>
    <w:rsid w:val="00F8530F"/>
    <w:rsid w:val="00F96AF0"/>
    <w:rsid w:val="00FA0810"/>
    <w:rsid w:val="00FA7683"/>
    <w:rsid w:val="00FB2CDD"/>
    <w:rsid w:val="00FB37B1"/>
    <w:rsid w:val="00FC1690"/>
    <w:rsid w:val="00FC1DAC"/>
    <w:rsid w:val="00FC1F65"/>
    <w:rsid w:val="00FC1F78"/>
    <w:rsid w:val="00FD1B5A"/>
    <w:rsid w:val="00FD5547"/>
    <w:rsid w:val="00FE32EB"/>
    <w:rsid w:val="00FE7FC2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3"/>
    <w:pPr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9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913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E30913"/>
  </w:style>
  <w:style w:type="character" w:customStyle="1" w:styleId="a6">
    <w:name w:val="Текст концевой сноски Знак"/>
    <w:basedOn w:val="a0"/>
    <w:link w:val="a5"/>
    <w:uiPriority w:val="99"/>
    <w:rsid w:val="00E30913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E30913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E30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913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rsid w:val="003C4431"/>
    <w:pPr>
      <w:suppressAutoHyphens/>
      <w:autoSpaceDE/>
      <w:autoSpaceDN/>
      <w:spacing w:before="40" w:after="40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542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C5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E75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75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2014-10-26T20:00:00+00:00</DocDate>
    <Description xmlns="f07adec3-9edc-4ba9-a947-c557adee0635" xsi:nil="true"/>
    <docType xmlns="1c3e5e44-5afc-4e32-9e49-e9b2ac936314">41</docType>
  </documentManagement>
</p:properties>
</file>

<file path=customXml/itemProps1.xml><?xml version="1.0" encoding="utf-8"?>
<ds:datastoreItem xmlns:ds="http://schemas.openxmlformats.org/officeDocument/2006/customXml" ds:itemID="{541D97DD-0E75-456F-B1AB-23CF1FDE1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D4EF9-E56F-4605-8B02-9A2C85A76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77092-C74D-4C3F-81BC-8E6917742BFC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уведомления о получении подарка</dc:title>
  <dc:creator>varlamovanv</dc:creator>
  <cp:lastModifiedBy>Юрист</cp:lastModifiedBy>
  <cp:revision>4</cp:revision>
  <cp:lastPrinted>2020-09-29T08:42:00Z</cp:lastPrinted>
  <dcterms:created xsi:type="dcterms:W3CDTF">2020-09-29T08:41:00Z</dcterms:created>
  <dcterms:modified xsi:type="dcterms:W3CDTF">2020-09-29T08:42:00Z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</Properties>
</file>